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623E" w14:textId="7D975ECB" w:rsidR="00EC0239" w:rsidRPr="003E24AA" w:rsidRDefault="002E7687" w:rsidP="00C14D23">
      <w:pPr>
        <w:spacing w:before="240" w:after="240" w:line="276" w:lineRule="auto"/>
        <w:jc w:val="center"/>
        <w:rPr>
          <w:rFonts w:eastAsiaTheme="minorEastAsia"/>
          <w:sz w:val="24"/>
          <w:szCs w:val="24"/>
          <w:u w:val="single"/>
        </w:rPr>
      </w:pPr>
      <w:r w:rsidRPr="67E06ECD">
        <w:rPr>
          <w:rFonts w:eastAsiaTheme="minorEastAsia"/>
          <w:sz w:val="24"/>
          <w:szCs w:val="24"/>
          <w:u w:val="single"/>
        </w:rPr>
        <w:t xml:space="preserve">SECTION </w:t>
      </w:r>
      <w:r w:rsidR="00407F9A">
        <w:rPr>
          <w:rFonts w:eastAsiaTheme="minorEastAsia"/>
          <w:sz w:val="24"/>
          <w:szCs w:val="24"/>
          <w:u w:val="single"/>
        </w:rPr>
        <w:t>514</w:t>
      </w:r>
      <w:r w:rsidRPr="67E06ECD">
        <w:rPr>
          <w:rFonts w:eastAsiaTheme="minorEastAsia"/>
          <w:sz w:val="24"/>
          <w:szCs w:val="24"/>
          <w:u w:val="single"/>
        </w:rPr>
        <w:t>-</w:t>
      </w:r>
      <w:r w:rsidR="00F255C2" w:rsidRPr="67E06ECD">
        <w:rPr>
          <w:rFonts w:eastAsiaTheme="minorEastAsia"/>
          <w:sz w:val="24"/>
          <w:szCs w:val="24"/>
          <w:u w:val="single"/>
        </w:rPr>
        <w:t>000</w:t>
      </w:r>
      <w:r w:rsidR="00407F9A">
        <w:rPr>
          <w:rFonts w:eastAsiaTheme="minorEastAsia"/>
          <w:sz w:val="24"/>
          <w:szCs w:val="24"/>
          <w:u w:val="single"/>
        </w:rPr>
        <w:t>1</w:t>
      </w:r>
      <w:r w:rsidRPr="67E06ECD">
        <w:rPr>
          <w:rFonts w:eastAsiaTheme="minorEastAsia"/>
          <w:sz w:val="24"/>
          <w:szCs w:val="24"/>
          <w:u w:val="single"/>
        </w:rPr>
        <w:t xml:space="preserve"> </w:t>
      </w:r>
      <w:r w:rsidR="00F255C2" w:rsidRPr="67E06ECD">
        <w:rPr>
          <w:rFonts w:eastAsiaTheme="minorEastAsia"/>
          <w:sz w:val="24"/>
          <w:szCs w:val="24"/>
          <w:u w:val="single"/>
        </w:rPr>
        <w:t>–</w:t>
      </w:r>
      <w:r w:rsidRPr="67E06ECD">
        <w:rPr>
          <w:rFonts w:eastAsiaTheme="minorEastAsia"/>
          <w:sz w:val="24"/>
          <w:szCs w:val="24"/>
          <w:u w:val="single"/>
        </w:rPr>
        <w:t xml:space="preserve"> </w:t>
      </w:r>
      <w:r w:rsidR="00407F9A">
        <w:rPr>
          <w:rFonts w:eastAsiaTheme="minorEastAsia"/>
          <w:sz w:val="24"/>
          <w:szCs w:val="24"/>
          <w:u w:val="single"/>
        </w:rPr>
        <w:t>ANTI-GRAFFITI COATING</w:t>
      </w:r>
    </w:p>
    <w:p w14:paraId="75808944" w14:textId="3D6C8C65" w:rsidR="00EC0239" w:rsidRDefault="00407F9A" w:rsidP="0094540E">
      <w:pPr>
        <w:tabs>
          <w:tab w:val="left" w:pos="821"/>
        </w:tabs>
        <w:spacing w:before="240" w:after="240" w:line="276" w:lineRule="auto"/>
        <w:jc w:val="both"/>
        <w:rPr>
          <w:sz w:val="24"/>
        </w:rPr>
      </w:pPr>
      <w:r>
        <w:rPr>
          <w:sz w:val="24"/>
          <w:szCs w:val="24"/>
          <w:u w:val="single"/>
        </w:rPr>
        <w:t>514</w:t>
      </w:r>
      <w:r w:rsidR="002E7687" w:rsidRPr="0088166A">
        <w:rPr>
          <w:sz w:val="24"/>
          <w:szCs w:val="24"/>
          <w:u w:val="single"/>
        </w:rPr>
        <w:t>-</w:t>
      </w:r>
      <w:r w:rsidR="00F255C2">
        <w:rPr>
          <w:sz w:val="24"/>
          <w:szCs w:val="24"/>
          <w:u w:val="single"/>
        </w:rPr>
        <w:t>000</w:t>
      </w:r>
      <w:r>
        <w:rPr>
          <w:sz w:val="24"/>
          <w:szCs w:val="24"/>
          <w:u w:val="single"/>
        </w:rPr>
        <w:t>1</w:t>
      </w:r>
      <w:r w:rsidR="002E7687" w:rsidRPr="0088166A">
        <w:rPr>
          <w:sz w:val="24"/>
          <w:szCs w:val="24"/>
          <w:u w:val="single"/>
        </w:rPr>
        <w:t>.</w:t>
      </w:r>
      <w:r w:rsidR="00A61DED" w:rsidRPr="0088166A">
        <w:rPr>
          <w:sz w:val="24"/>
          <w:szCs w:val="24"/>
          <w:u w:val="single"/>
        </w:rPr>
        <w:t>01</w:t>
      </w:r>
      <w:r w:rsidR="00A61DED">
        <w:rPr>
          <w:sz w:val="24"/>
          <w:szCs w:val="24"/>
          <w:u w:val="single"/>
        </w:rPr>
        <w:t>  </w:t>
      </w:r>
      <w:r w:rsidR="0088166A" w:rsidRPr="0088166A">
        <w:rPr>
          <w:sz w:val="24"/>
          <w:szCs w:val="24"/>
          <w:u w:val="single"/>
        </w:rPr>
        <w:t>DESCRIPTION</w:t>
      </w:r>
      <w:r w:rsidR="00BF6967" w:rsidRPr="0088166A">
        <w:rPr>
          <w:sz w:val="24"/>
        </w:rPr>
        <w:t xml:space="preserve">. </w:t>
      </w:r>
      <w:r>
        <w:rPr>
          <w:sz w:val="24"/>
        </w:rPr>
        <w:t>This</w:t>
      </w:r>
      <w:r>
        <w:rPr>
          <w:spacing w:val="-8"/>
          <w:sz w:val="24"/>
        </w:rPr>
        <w:t xml:space="preserve"> </w:t>
      </w:r>
      <w:r>
        <w:rPr>
          <w:sz w:val="24"/>
        </w:rPr>
        <w:t>work</w:t>
      </w:r>
      <w:r>
        <w:rPr>
          <w:spacing w:val="-8"/>
          <w:sz w:val="24"/>
        </w:rPr>
        <w:t xml:space="preserve"> </w:t>
      </w:r>
      <w:r>
        <w:rPr>
          <w:sz w:val="24"/>
        </w:rPr>
        <w:t>shall</w:t>
      </w:r>
      <w:r>
        <w:rPr>
          <w:spacing w:val="-8"/>
          <w:sz w:val="24"/>
        </w:rPr>
        <w:t xml:space="preserve"> </w:t>
      </w:r>
      <w:r>
        <w:rPr>
          <w:sz w:val="24"/>
        </w:rPr>
        <w:t>consist</w:t>
      </w:r>
      <w:r>
        <w:rPr>
          <w:spacing w:val="-7"/>
          <w:sz w:val="24"/>
        </w:rPr>
        <w:t xml:space="preserve"> </w:t>
      </w:r>
      <w:r>
        <w:rPr>
          <w:sz w:val="24"/>
        </w:rPr>
        <w:t>of</w:t>
      </w:r>
      <w:r>
        <w:rPr>
          <w:spacing w:val="-8"/>
          <w:sz w:val="24"/>
        </w:rPr>
        <w:t xml:space="preserve"> </w:t>
      </w:r>
      <w:r>
        <w:rPr>
          <w:sz w:val="24"/>
        </w:rPr>
        <w:t>applying</w:t>
      </w:r>
      <w:r>
        <w:rPr>
          <w:spacing w:val="-8"/>
          <w:sz w:val="24"/>
        </w:rPr>
        <w:t xml:space="preserve"> </w:t>
      </w:r>
      <w:r>
        <w:rPr>
          <w:sz w:val="24"/>
        </w:rPr>
        <w:t>an</w:t>
      </w:r>
      <w:r>
        <w:rPr>
          <w:spacing w:val="-8"/>
          <w:sz w:val="24"/>
        </w:rPr>
        <w:t xml:space="preserve"> </w:t>
      </w:r>
      <w:r>
        <w:rPr>
          <w:sz w:val="24"/>
        </w:rPr>
        <w:t>anti-graffiti</w:t>
      </w:r>
      <w:r>
        <w:rPr>
          <w:spacing w:val="-8"/>
          <w:sz w:val="24"/>
        </w:rPr>
        <w:t xml:space="preserve"> </w:t>
      </w:r>
      <w:r>
        <w:rPr>
          <w:sz w:val="24"/>
        </w:rPr>
        <w:t>coating</w:t>
      </w:r>
      <w:r>
        <w:rPr>
          <w:spacing w:val="-10"/>
          <w:sz w:val="24"/>
        </w:rPr>
        <w:t xml:space="preserve"> </w:t>
      </w:r>
      <w:r>
        <w:rPr>
          <w:sz w:val="24"/>
        </w:rPr>
        <w:t>system</w:t>
      </w:r>
      <w:r>
        <w:rPr>
          <w:spacing w:val="-9"/>
          <w:sz w:val="24"/>
        </w:rPr>
        <w:t xml:space="preserve"> </w:t>
      </w:r>
      <w:r>
        <w:rPr>
          <w:sz w:val="24"/>
        </w:rPr>
        <w:t>for</w:t>
      </w:r>
      <w:r>
        <w:rPr>
          <w:spacing w:val="-9"/>
          <w:sz w:val="24"/>
        </w:rPr>
        <w:t xml:space="preserve"> </w:t>
      </w:r>
      <w:r>
        <w:rPr>
          <w:sz w:val="24"/>
        </w:rPr>
        <w:t>the</w:t>
      </w:r>
      <w:r>
        <w:rPr>
          <w:spacing w:val="-7"/>
          <w:sz w:val="24"/>
        </w:rPr>
        <w:t xml:space="preserve"> </w:t>
      </w:r>
      <w:r>
        <w:rPr>
          <w:sz w:val="24"/>
        </w:rPr>
        <w:t>sealing and protection of concrete surfaces as indicated in the Plans and as directed by the</w:t>
      </w:r>
      <w:r>
        <w:rPr>
          <w:spacing w:val="-15"/>
          <w:sz w:val="24"/>
        </w:rPr>
        <w:t xml:space="preserve"> </w:t>
      </w:r>
      <w:r>
        <w:rPr>
          <w:sz w:val="24"/>
        </w:rPr>
        <w:t>Engineer.</w:t>
      </w:r>
    </w:p>
    <w:p w14:paraId="0A3ED42D" w14:textId="77184847" w:rsidR="004057F2" w:rsidRDefault="008A70CD" w:rsidP="00407F9A">
      <w:pPr>
        <w:tabs>
          <w:tab w:val="left" w:pos="821"/>
        </w:tabs>
        <w:spacing w:before="240" w:after="240" w:line="276" w:lineRule="auto"/>
        <w:jc w:val="both"/>
        <w:rPr>
          <w:sz w:val="24"/>
          <w:szCs w:val="24"/>
        </w:rPr>
      </w:pPr>
      <w:del w:id="0" w:author="Pochop, Peter" w:date="2025-02-05T13:04:00Z" w16du:dateUtc="2025-02-05T18:04:00Z">
        <w:r w:rsidRPr="25767858" w:rsidDel="005A3B9A">
          <w:rPr>
            <w:sz w:val="24"/>
            <w:szCs w:val="24"/>
            <w:u w:val="single"/>
          </w:rPr>
          <w:delText>6</w:delText>
        </w:r>
        <w:r w:rsidR="00305366" w:rsidRPr="25767858" w:rsidDel="005A3B9A">
          <w:rPr>
            <w:sz w:val="24"/>
            <w:szCs w:val="24"/>
            <w:u w:val="single"/>
          </w:rPr>
          <w:delText>81</w:delText>
        </w:r>
      </w:del>
      <w:ins w:id="1" w:author="Pochop, Peter" w:date="2025-02-05T13:04:00Z" w16du:dateUtc="2025-02-05T18:04:00Z">
        <w:r w:rsidR="005A3B9A">
          <w:rPr>
            <w:sz w:val="24"/>
            <w:szCs w:val="24"/>
            <w:u w:val="single"/>
          </w:rPr>
          <w:t>514</w:t>
        </w:r>
      </w:ins>
      <w:r w:rsidRPr="25767858">
        <w:rPr>
          <w:sz w:val="24"/>
          <w:szCs w:val="24"/>
          <w:u w:val="single"/>
        </w:rPr>
        <w:t>-000</w:t>
      </w:r>
      <w:r w:rsidR="00850162">
        <w:rPr>
          <w:sz w:val="24"/>
          <w:szCs w:val="24"/>
          <w:u w:val="single"/>
        </w:rPr>
        <w:t>1</w:t>
      </w:r>
      <w:r w:rsidRPr="25767858">
        <w:rPr>
          <w:sz w:val="24"/>
          <w:szCs w:val="24"/>
          <w:u w:val="single"/>
        </w:rPr>
        <w:t>.</w:t>
      </w:r>
      <w:r w:rsidR="00A61DED" w:rsidRPr="25767858">
        <w:rPr>
          <w:sz w:val="24"/>
          <w:szCs w:val="24"/>
          <w:u w:val="single"/>
        </w:rPr>
        <w:t>02  </w:t>
      </w:r>
      <w:r w:rsidRPr="25767858">
        <w:rPr>
          <w:sz w:val="24"/>
          <w:szCs w:val="24"/>
          <w:u w:val="single"/>
        </w:rPr>
        <w:t>MATERIALS</w:t>
      </w:r>
      <w:r w:rsidRPr="25767858">
        <w:rPr>
          <w:sz w:val="24"/>
          <w:szCs w:val="24"/>
        </w:rPr>
        <w:t xml:space="preserve">. </w:t>
      </w:r>
      <w:r w:rsidR="004057F2">
        <w:rPr>
          <w:sz w:val="24"/>
          <w:szCs w:val="24"/>
        </w:rPr>
        <w:t>Anti-Graffiti Coating shall meet the requirements of ASTM D6578: Graffiti Resistance Class 1 and ASTM D7089: Effectiveness of anti-graffiti coating by pressure washing: Cleanability Level 1.</w:t>
      </w:r>
    </w:p>
    <w:p w14:paraId="07DA96E6" w14:textId="39C9B558" w:rsidR="00407F9A" w:rsidRPr="00407F9A" w:rsidRDefault="00407F9A" w:rsidP="00407F9A">
      <w:pPr>
        <w:tabs>
          <w:tab w:val="left" w:pos="821"/>
        </w:tabs>
        <w:spacing w:before="240" w:after="240" w:line="276" w:lineRule="auto"/>
        <w:jc w:val="both"/>
        <w:rPr>
          <w:sz w:val="24"/>
          <w:szCs w:val="24"/>
        </w:rPr>
      </w:pPr>
      <w:r w:rsidRPr="00407F9A">
        <w:rPr>
          <w:sz w:val="24"/>
          <w:szCs w:val="24"/>
        </w:rPr>
        <w:t>Materials and coating(s) systems furnished under this Section shall conform to the manufacturer’s specifications.</w:t>
      </w:r>
    </w:p>
    <w:p w14:paraId="6F07BF90" w14:textId="56772724" w:rsidR="00407F9A" w:rsidRPr="00407F9A" w:rsidRDefault="00407F9A" w:rsidP="00407F9A">
      <w:pPr>
        <w:tabs>
          <w:tab w:val="left" w:pos="821"/>
        </w:tabs>
        <w:spacing w:before="240" w:after="240" w:line="276" w:lineRule="auto"/>
        <w:jc w:val="both"/>
        <w:rPr>
          <w:sz w:val="24"/>
          <w:szCs w:val="24"/>
        </w:rPr>
      </w:pPr>
      <w:r w:rsidRPr="00407F9A">
        <w:rPr>
          <w:sz w:val="24"/>
          <w:szCs w:val="24"/>
        </w:rPr>
        <w:t xml:space="preserve">Coatings must not react deleteriously with above grade concrete, concrete block, exposed aggregate concrete, brick, stonework, painted steel, or aluminum substrates. Coatings shall dry as a matte or satin finish and must cure to </w:t>
      </w:r>
      <w:ins w:id="2" w:author="Pochop, Peter" w:date="2025-02-05T13:06:00Z" w16du:dateUtc="2025-02-05T18:06:00Z">
        <w:r w:rsidR="005A3B9A">
          <w:rPr>
            <w:sz w:val="24"/>
            <w:szCs w:val="24"/>
          </w:rPr>
          <w:t>be</w:t>
        </w:r>
      </w:ins>
      <w:del w:id="3" w:author="Pochop, Peter" w:date="2025-02-05T13:06:00Z" w16du:dateUtc="2025-02-05T18:06:00Z">
        <w:r w:rsidRPr="00407F9A" w:rsidDel="005A3B9A">
          <w:rPr>
            <w:sz w:val="24"/>
            <w:szCs w:val="24"/>
          </w:rPr>
          <w:delText>a</w:delText>
        </w:r>
      </w:del>
      <w:r w:rsidRPr="00407F9A">
        <w:rPr>
          <w:sz w:val="24"/>
          <w:szCs w:val="24"/>
        </w:rPr>
        <w:t xml:space="preserve"> clear/transparent.</w:t>
      </w:r>
    </w:p>
    <w:p w14:paraId="7A70865C" w14:textId="408E7F02" w:rsidR="00407F9A" w:rsidRPr="00407F9A" w:rsidRDefault="00407F9A" w:rsidP="00407F9A">
      <w:pPr>
        <w:tabs>
          <w:tab w:val="left" w:pos="821"/>
        </w:tabs>
        <w:spacing w:before="240" w:after="240" w:line="276" w:lineRule="auto"/>
        <w:jc w:val="both"/>
        <w:rPr>
          <w:sz w:val="24"/>
          <w:szCs w:val="24"/>
        </w:rPr>
      </w:pPr>
      <w:r w:rsidRPr="00407F9A">
        <w:rPr>
          <w:sz w:val="24"/>
          <w:szCs w:val="24"/>
        </w:rPr>
        <w:t>The consistency must be such that the coating can be satisfactorily applied by roller, or brush at atmospheric and material temperature above 50°F without thinning. When properly applied to vertical surfaces, the coating must remain uniform during the required curing period and must not sag, disintegrate, check, peel, or crack.</w:t>
      </w:r>
    </w:p>
    <w:p w14:paraId="19A74D5C" w14:textId="35AB455F" w:rsidR="00407F9A" w:rsidRPr="00407F9A" w:rsidRDefault="00407F9A" w:rsidP="00407F9A">
      <w:pPr>
        <w:tabs>
          <w:tab w:val="left" w:pos="821"/>
        </w:tabs>
        <w:spacing w:before="240" w:after="240" w:line="276" w:lineRule="auto"/>
        <w:jc w:val="both"/>
        <w:rPr>
          <w:sz w:val="24"/>
          <w:szCs w:val="24"/>
        </w:rPr>
      </w:pPr>
      <w:r w:rsidRPr="00407F9A">
        <w:rPr>
          <w:sz w:val="24"/>
          <w:szCs w:val="24"/>
        </w:rPr>
        <w:t>The coating shall have the capability of having all types of paint and graffiti material removed without damaging the surfaces to which the coating is applied. Removal of graffiti shall not result in “shadowing” of the base surface upon removal of graffiti.</w:t>
      </w:r>
    </w:p>
    <w:p w14:paraId="7DC7C845" w14:textId="424F7FB7" w:rsidR="00AC4B76" w:rsidRDefault="00407F9A" w:rsidP="00407F9A">
      <w:pPr>
        <w:tabs>
          <w:tab w:val="left" w:pos="821"/>
        </w:tabs>
        <w:spacing w:before="240" w:after="240" w:line="276" w:lineRule="auto"/>
        <w:jc w:val="both"/>
        <w:rPr>
          <w:sz w:val="24"/>
          <w:szCs w:val="24"/>
        </w:rPr>
      </w:pPr>
      <w:r w:rsidRPr="00407F9A">
        <w:rPr>
          <w:sz w:val="24"/>
          <w:szCs w:val="24"/>
        </w:rPr>
        <w:t>Coating must allow for removal of graffiti with a low-pressure water wash. Pressure wash requirements must not exceed 500 psi, and the cured coating must not be damaged by a 1,700-psi pressure wash. Must be washable with water an ambient temperature of 50°F or higher.</w:t>
      </w:r>
    </w:p>
    <w:p w14:paraId="205CBE05" w14:textId="7DB1F9CA" w:rsidR="008A70CD" w:rsidRDefault="00900300" w:rsidP="67E06ECD">
      <w:pPr>
        <w:tabs>
          <w:tab w:val="left" w:pos="821"/>
        </w:tabs>
        <w:spacing w:before="240" w:after="240" w:line="276" w:lineRule="auto"/>
        <w:jc w:val="both"/>
        <w:rPr>
          <w:sz w:val="24"/>
          <w:szCs w:val="24"/>
        </w:rPr>
      </w:pPr>
      <w:r>
        <w:rPr>
          <w:sz w:val="24"/>
          <w:szCs w:val="24"/>
        </w:rPr>
        <w:t>All other materials</w:t>
      </w:r>
      <w:r w:rsidR="008A70CD" w:rsidRPr="25767858">
        <w:rPr>
          <w:sz w:val="24"/>
          <w:szCs w:val="24"/>
        </w:rPr>
        <w:t xml:space="preserve"> shall be in accordance with the Plans</w:t>
      </w:r>
      <w:r w:rsidR="00305366" w:rsidRPr="25767858">
        <w:rPr>
          <w:sz w:val="24"/>
          <w:szCs w:val="24"/>
        </w:rPr>
        <w:t xml:space="preserve"> and </w:t>
      </w:r>
      <w:r>
        <w:rPr>
          <w:sz w:val="24"/>
          <w:szCs w:val="24"/>
        </w:rPr>
        <w:t>S</w:t>
      </w:r>
      <w:r w:rsidRPr="25767858">
        <w:rPr>
          <w:sz w:val="24"/>
          <w:szCs w:val="24"/>
        </w:rPr>
        <w:t xml:space="preserve">pecifications </w:t>
      </w:r>
      <w:r w:rsidR="00305366" w:rsidRPr="25767858">
        <w:rPr>
          <w:sz w:val="24"/>
          <w:szCs w:val="24"/>
        </w:rPr>
        <w:t>and shall be approved by the Engineer prior to use</w:t>
      </w:r>
      <w:r w:rsidR="008A70CD" w:rsidRPr="25767858">
        <w:rPr>
          <w:sz w:val="24"/>
          <w:szCs w:val="24"/>
        </w:rPr>
        <w:t>.</w:t>
      </w:r>
    </w:p>
    <w:p w14:paraId="4BBC18BA" w14:textId="29798A97" w:rsidR="004275CB" w:rsidRDefault="00850162" w:rsidP="0094540E">
      <w:pPr>
        <w:tabs>
          <w:tab w:val="left" w:pos="821"/>
        </w:tabs>
        <w:spacing w:before="240" w:after="240" w:line="276" w:lineRule="auto"/>
        <w:jc w:val="both"/>
        <w:rPr>
          <w:sz w:val="24"/>
        </w:rPr>
      </w:pPr>
      <w:r>
        <w:rPr>
          <w:sz w:val="24"/>
          <w:u w:val="single"/>
        </w:rPr>
        <w:t>514</w:t>
      </w:r>
      <w:r w:rsidR="004275CB" w:rsidRPr="00447F4B">
        <w:rPr>
          <w:sz w:val="24"/>
          <w:u w:val="single"/>
        </w:rPr>
        <w:t>.000</w:t>
      </w:r>
      <w:r>
        <w:rPr>
          <w:sz w:val="24"/>
          <w:u w:val="single"/>
        </w:rPr>
        <w:t>1</w:t>
      </w:r>
      <w:r w:rsidR="004275CB" w:rsidRPr="00447F4B">
        <w:rPr>
          <w:sz w:val="24"/>
          <w:u w:val="single"/>
        </w:rPr>
        <w:t>.</w:t>
      </w:r>
      <w:r w:rsidR="0094540E" w:rsidRPr="00447F4B">
        <w:rPr>
          <w:sz w:val="24"/>
          <w:u w:val="single"/>
        </w:rPr>
        <w:t>0</w:t>
      </w:r>
      <w:r w:rsidR="0094540E">
        <w:rPr>
          <w:sz w:val="24"/>
          <w:u w:val="single"/>
        </w:rPr>
        <w:t>3</w:t>
      </w:r>
      <w:r>
        <w:rPr>
          <w:sz w:val="24"/>
          <w:u w:val="single"/>
        </w:rPr>
        <w:t xml:space="preserve"> </w:t>
      </w:r>
      <w:r w:rsidRPr="00850162">
        <w:rPr>
          <w:sz w:val="24"/>
          <w:u w:val="single"/>
        </w:rPr>
        <w:t>SUBMITTALS</w:t>
      </w:r>
      <w:r w:rsidRPr="00850162">
        <w:rPr>
          <w:sz w:val="24"/>
        </w:rPr>
        <w:t>. Four weeks prior to beginning the work, the Contractor shall provide Product Data Sheets, along with Material Safety Data Sheets for the coating products including thinners and cleaning agents.</w:t>
      </w:r>
    </w:p>
    <w:p w14:paraId="7B5ECB25" w14:textId="33E17363" w:rsidR="004057F2" w:rsidRPr="004057F2" w:rsidRDefault="004057F2" w:rsidP="004057F2">
      <w:pPr>
        <w:tabs>
          <w:tab w:val="left" w:pos="821"/>
        </w:tabs>
        <w:spacing w:before="240" w:after="240" w:line="276" w:lineRule="auto"/>
        <w:jc w:val="both"/>
        <w:rPr>
          <w:sz w:val="24"/>
        </w:rPr>
      </w:pPr>
      <w:r>
        <w:rPr>
          <w:sz w:val="24"/>
          <w:u w:val="single"/>
        </w:rPr>
        <w:t>514</w:t>
      </w:r>
      <w:r w:rsidR="004275CB" w:rsidRPr="00647767">
        <w:rPr>
          <w:sz w:val="24"/>
          <w:u w:val="single"/>
        </w:rPr>
        <w:t>-000</w:t>
      </w:r>
      <w:r>
        <w:rPr>
          <w:sz w:val="24"/>
          <w:u w:val="single"/>
        </w:rPr>
        <w:t>1</w:t>
      </w:r>
      <w:r w:rsidR="004275CB" w:rsidRPr="00647767">
        <w:rPr>
          <w:sz w:val="24"/>
          <w:u w:val="single"/>
        </w:rPr>
        <w:t>.</w:t>
      </w:r>
      <w:r w:rsidR="0094540E" w:rsidRPr="00647767">
        <w:rPr>
          <w:sz w:val="24"/>
          <w:u w:val="single"/>
        </w:rPr>
        <w:t>0</w:t>
      </w:r>
      <w:r w:rsidR="0094540E">
        <w:rPr>
          <w:sz w:val="24"/>
          <w:u w:val="single"/>
        </w:rPr>
        <w:t>4  </w:t>
      </w:r>
      <w:r w:rsidRPr="004057F2">
        <w:rPr>
          <w:sz w:val="24"/>
          <w:u w:val="single"/>
        </w:rPr>
        <w:t>APPLICATION</w:t>
      </w:r>
      <w:r w:rsidRPr="004057F2">
        <w:rPr>
          <w:sz w:val="24"/>
        </w:rPr>
        <w:t>. All surfaces that are to be treated shall be at least 30 days old and as required by the coating manufacturer. These surfaces shall also be cleaned as required by the manufacturer to remove any latency, dirt, grease, oil, efflorescence, paint, or other foreign materials and contaminants. Any solvent cleaning necessary shall meet the recommendations of the coating manufacturer.</w:t>
      </w:r>
    </w:p>
    <w:p w14:paraId="0C0A43E8" w14:textId="77777777" w:rsidR="004057F2" w:rsidRDefault="004057F2" w:rsidP="004057F2">
      <w:pPr>
        <w:tabs>
          <w:tab w:val="left" w:pos="821"/>
        </w:tabs>
        <w:spacing w:before="240" w:after="240" w:line="276" w:lineRule="auto"/>
        <w:jc w:val="both"/>
        <w:rPr>
          <w:sz w:val="24"/>
        </w:rPr>
      </w:pPr>
      <w:r w:rsidRPr="004057F2">
        <w:rPr>
          <w:sz w:val="24"/>
        </w:rPr>
        <w:t>Coatings shall be applied in accordance with the manufacturer’s recommendations.</w:t>
      </w:r>
    </w:p>
    <w:p w14:paraId="434CE907" w14:textId="77777777" w:rsidR="004057F2" w:rsidRDefault="004057F2" w:rsidP="004057F2">
      <w:pPr>
        <w:keepNext/>
        <w:keepLines/>
        <w:tabs>
          <w:tab w:val="left" w:pos="821"/>
        </w:tabs>
        <w:spacing w:before="240" w:after="240" w:line="276" w:lineRule="auto"/>
        <w:jc w:val="both"/>
        <w:rPr>
          <w:sz w:val="24"/>
          <w:u w:val="single"/>
        </w:rPr>
      </w:pPr>
      <w:r>
        <w:rPr>
          <w:sz w:val="24"/>
          <w:u w:val="single"/>
        </w:rPr>
        <w:lastRenderedPageBreak/>
        <w:t>514</w:t>
      </w:r>
      <w:r w:rsidR="00E16B21" w:rsidRPr="00C14D23">
        <w:rPr>
          <w:sz w:val="24"/>
          <w:u w:val="single"/>
        </w:rPr>
        <w:t>-00</w:t>
      </w:r>
      <w:r>
        <w:rPr>
          <w:sz w:val="24"/>
          <w:u w:val="single"/>
        </w:rPr>
        <w:t>1</w:t>
      </w:r>
      <w:r w:rsidR="00E16B21" w:rsidRPr="00C14D23">
        <w:rPr>
          <w:sz w:val="24"/>
          <w:u w:val="single"/>
        </w:rPr>
        <w:t xml:space="preserve">.05 </w:t>
      </w:r>
      <w:r w:rsidRPr="004057F2">
        <w:rPr>
          <w:sz w:val="24"/>
          <w:u w:val="single"/>
        </w:rPr>
        <w:t>SURFACE PROTECTION</w:t>
      </w:r>
      <w:r w:rsidRPr="004057F2">
        <w:rPr>
          <w:sz w:val="24"/>
        </w:rPr>
        <w:t>. After application(s) of the sealer and/or stain, the concrete surfaces shall be protected as necessary in accordance with the manufacturer’s recommendations.</w:t>
      </w:r>
    </w:p>
    <w:p w14:paraId="50480A05" w14:textId="7E8F67A4" w:rsidR="00A61DED" w:rsidRDefault="004057F2" w:rsidP="004057F2">
      <w:pPr>
        <w:tabs>
          <w:tab w:val="left" w:pos="821"/>
        </w:tabs>
        <w:spacing w:before="240" w:after="240" w:line="276" w:lineRule="auto"/>
        <w:jc w:val="both"/>
        <w:rPr>
          <w:sz w:val="24"/>
        </w:rPr>
      </w:pPr>
      <w:r>
        <w:rPr>
          <w:sz w:val="24"/>
          <w:u w:val="single"/>
        </w:rPr>
        <w:t>514</w:t>
      </w:r>
      <w:r w:rsidR="003C5C64" w:rsidRPr="00C14D23">
        <w:rPr>
          <w:sz w:val="24"/>
          <w:u w:val="single"/>
        </w:rPr>
        <w:t>-000</w:t>
      </w:r>
      <w:r>
        <w:rPr>
          <w:sz w:val="24"/>
          <w:u w:val="single"/>
        </w:rPr>
        <w:t>1</w:t>
      </w:r>
      <w:r w:rsidR="003C5C64" w:rsidRPr="00C14D23">
        <w:rPr>
          <w:sz w:val="24"/>
          <w:u w:val="single"/>
        </w:rPr>
        <w:t>.0</w:t>
      </w:r>
      <w:r w:rsidR="00E16B21" w:rsidRPr="00C14D23">
        <w:rPr>
          <w:sz w:val="24"/>
          <w:u w:val="single"/>
        </w:rPr>
        <w:t>6</w:t>
      </w:r>
      <w:r w:rsidR="003C5C64" w:rsidRPr="00C14D23">
        <w:rPr>
          <w:sz w:val="24"/>
          <w:u w:val="single"/>
        </w:rPr>
        <w:t>  </w:t>
      </w:r>
      <w:r w:rsidRPr="004057F2">
        <w:rPr>
          <w:sz w:val="24"/>
          <w:u w:val="single"/>
        </w:rPr>
        <w:t>ENVIRONMENTAL PROTECTION</w:t>
      </w:r>
      <w:r w:rsidRPr="004057F2">
        <w:rPr>
          <w:sz w:val="24"/>
        </w:rPr>
        <w:t xml:space="preserve">. During cleaning, surface preparation, and coating operations, the Contractor shall provide appropriate measures (such as suitable protective coverings) to protect the public, the bridge superstructure, work area, river, etc. from cleaning and coating contamination due to drippings, spatter, wind-blown particles, falling objects, etc. The Contractor shall be fully responsible for property damage or personal injury which may result from operations incidental </w:t>
      </w:r>
    </w:p>
    <w:p w14:paraId="7B9F10F2" w14:textId="4C78B392" w:rsidR="005B02F9" w:rsidRPr="00487022" w:rsidRDefault="004057F2" w:rsidP="0094540E">
      <w:pPr>
        <w:tabs>
          <w:tab w:val="left" w:pos="820"/>
        </w:tabs>
        <w:spacing w:before="240" w:after="240" w:line="276" w:lineRule="auto"/>
        <w:jc w:val="both"/>
        <w:rPr>
          <w:sz w:val="24"/>
        </w:rPr>
      </w:pPr>
      <w:r>
        <w:rPr>
          <w:sz w:val="24"/>
          <w:u w:val="single"/>
        </w:rPr>
        <w:t>514</w:t>
      </w:r>
      <w:r w:rsidR="002E7687" w:rsidRPr="0088166A">
        <w:rPr>
          <w:sz w:val="24"/>
          <w:u w:val="single"/>
        </w:rPr>
        <w:t>-</w:t>
      </w:r>
      <w:r w:rsidR="00F255C2">
        <w:rPr>
          <w:sz w:val="24"/>
          <w:u w:val="single"/>
        </w:rPr>
        <w:t>000</w:t>
      </w:r>
      <w:r>
        <w:rPr>
          <w:sz w:val="24"/>
          <w:u w:val="single"/>
        </w:rPr>
        <w:t>1</w:t>
      </w:r>
      <w:r w:rsidR="002E7687" w:rsidRPr="0088166A">
        <w:rPr>
          <w:sz w:val="24"/>
          <w:u w:val="single"/>
        </w:rPr>
        <w:t>.</w:t>
      </w:r>
      <w:r w:rsidR="0094540E" w:rsidRPr="0088166A">
        <w:rPr>
          <w:sz w:val="24"/>
          <w:u w:val="single"/>
        </w:rPr>
        <w:t>0</w:t>
      </w:r>
      <w:r>
        <w:rPr>
          <w:sz w:val="24"/>
          <w:u w:val="single"/>
        </w:rPr>
        <w:t>7</w:t>
      </w:r>
      <w:r w:rsidR="0094540E">
        <w:rPr>
          <w:sz w:val="24"/>
          <w:u w:val="single"/>
        </w:rPr>
        <w:t>  </w:t>
      </w:r>
      <w:r w:rsidR="0094540E" w:rsidRPr="0088166A">
        <w:rPr>
          <w:sz w:val="24"/>
          <w:u w:val="single"/>
        </w:rPr>
        <w:t>METHOD</w:t>
      </w:r>
      <w:r w:rsidR="0094540E">
        <w:rPr>
          <w:sz w:val="24"/>
          <w:u w:val="single"/>
        </w:rPr>
        <w:t> </w:t>
      </w:r>
      <w:r w:rsidR="0094540E" w:rsidRPr="0088166A">
        <w:rPr>
          <w:sz w:val="24"/>
          <w:u w:val="single"/>
        </w:rPr>
        <w:t>OF</w:t>
      </w:r>
      <w:r w:rsidR="0094540E">
        <w:rPr>
          <w:sz w:val="24"/>
          <w:u w:val="single"/>
        </w:rPr>
        <w:t> </w:t>
      </w:r>
      <w:r w:rsidR="00BF6967" w:rsidRPr="0088166A">
        <w:rPr>
          <w:sz w:val="24"/>
          <w:u w:val="single"/>
        </w:rPr>
        <w:t>MEASUREMENT</w:t>
      </w:r>
      <w:r w:rsidR="00BF6967" w:rsidRPr="0088166A">
        <w:rPr>
          <w:sz w:val="24"/>
        </w:rPr>
        <w:t xml:space="preserve">. </w:t>
      </w:r>
      <w:r>
        <w:rPr>
          <w:sz w:val="24"/>
        </w:rPr>
        <w:t>The</w:t>
      </w:r>
      <w:r>
        <w:rPr>
          <w:spacing w:val="-8"/>
          <w:sz w:val="24"/>
        </w:rPr>
        <w:t xml:space="preserve"> quantity of </w:t>
      </w:r>
      <w:r>
        <w:rPr>
          <w:sz w:val="24"/>
        </w:rPr>
        <w:t>Anti-Graffiti</w:t>
      </w:r>
      <w:r>
        <w:rPr>
          <w:spacing w:val="-8"/>
          <w:sz w:val="24"/>
        </w:rPr>
        <w:t xml:space="preserve"> </w:t>
      </w:r>
      <w:r>
        <w:rPr>
          <w:sz w:val="24"/>
        </w:rPr>
        <w:t>Coating</w:t>
      </w:r>
      <w:r>
        <w:rPr>
          <w:spacing w:val="-8"/>
          <w:sz w:val="24"/>
        </w:rPr>
        <w:t xml:space="preserve"> </w:t>
      </w:r>
      <w:r>
        <w:rPr>
          <w:sz w:val="24"/>
        </w:rPr>
        <w:t>to</w:t>
      </w:r>
      <w:r>
        <w:rPr>
          <w:spacing w:val="-8"/>
          <w:sz w:val="24"/>
        </w:rPr>
        <w:t xml:space="preserve"> </w:t>
      </w:r>
      <w:r>
        <w:rPr>
          <w:sz w:val="24"/>
        </w:rPr>
        <w:t>be measured</w:t>
      </w:r>
      <w:r>
        <w:rPr>
          <w:spacing w:val="-5"/>
          <w:sz w:val="24"/>
        </w:rPr>
        <w:t xml:space="preserve"> </w:t>
      </w:r>
      <w:r>
        <w:rPr>
          <w:sz w:val="24"/>
        </w:rPr>
        <w:t>for</w:t>
      </w:r>
      <w:r>
        <w:rPr>
          <w:spacing w:val="-5"/>
          <w:sz w:val="24"/>
        </w:rPr>
        <w:t xml:space="preserve"> </w:t>
      </w:r>
      <w:r>
        <w:rPr>
          <w:sz w:val="24"/>
        </w:rPr>
        <w:t>payment</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gallons</w:t>
      </w:r>
      <w:r>
        <w:rPr>
          <w:spacing w:val="-5"/>
          <w:sz w:val="24"/>
        </w:rPr>
        <w:t xml:space="preserve"> </w:t>
      </w:r>
      <w:r>
        <w:rPr>
          <w:sz w:val="24"/>
        </w:rPr>
        <w:t>of</w:t>
      </w:r>
      <w:r>
        <w:rPr>
          <w:spacing w:val="-4"/>
          <w:sz w:val="24"/>
        </w:rPr>
        <w:t xml:space="preserve"> </w:t>
      </w:r>
      <w:r w:rsidR="009F46E5">
        <w:rPr>
          <w:sz w:val="24"/>
        </w:rPr>
        <w:t>material</w:t>
      </w:r>
      <w:r>
        <w:rPr>
          <w:spacing w:val="-6"/>
          <w:sz w:val="24"/>
        </w:rPr>
        <w:t xml:space="preserve"> </w:t>
      </w:r>
      <w:r>
        <w:rPr>
          <w:sz w:val="24"/>
        </w:rPr>
        <w:t>applied</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complete</w:t>
      </w:r>
      <w:r>
        <w:rPr>
          <w:spacing w:val="-5"/>
          <w:sz w:val="24"/>
        </w:rPr>
        <w:t xml:space="preserve"> </w:t>
      </w:r>
      <w:r>
        <w:rPr>
          <w:sz w:val="24"/>
        </w:rPr>
        <w:t>and</w:t>
      </w:r>
      <w:r>
        <w:rPr>
          <w:spacing w:val="-5"/>
          <w:sz w:val="24"/>
        </w:rPr>
        <w:t xml:space="preserve"> </w:t>
      </w:r>
      <w:r>
        <w:rPr>
          <w:sz w:val="24"/>
        </w:rPr>
        <w:t>accepted work, measured to the nearest</w:t>
      </w:r>
      <w:r>
        <w:rPr>
          <w:spacing w:val="-3"/>
          <w:sz w:val="24"/>
        </w:rPr>
        <w:t xml:space="preserve"> </w:t>
      </w:r>
      <w:r>
        <w:rPr>
          <w:sz w:val="24"/>
        </w:rPr>
        <w:t>gallon.</w:t>
      </w:r>
    </w:p>
    <w:p w14:paraId="0E766FC2" w14:textId="51930F13" w:rsidR="004057F2" w:rsidRPr="004057F2" w:rsidRDefault="004057F2" w:rsidP="004057F2">
      <w:pPr>
        <w:tabs>
          <w:tab w:val="left" w:pos="880"/>
        </w:tabs>
        <w:spacing w:before="240" w:after="240" w:line="276" w:lineRule="auto"/>
        <w:jc w:val="both"/>
        <w:rPr>
          <w:sz w:val="24"/>
        </w:rPr>
      </w:pPr>
      <w:r>
        <w:rPr>
          <w:sz w:val="24"/>
          <w:u w:val="single"/>
        </w:rPr>
        <w:t>514</w:t>
      </w:r>
      <w:r w:rsidR="00F25966" w:rsidRPr="0088166A">
        <w:rPr>
          <w:sz w:val="24"/>
          <w:u w:val="single"/>
        </w:rPr>
        <w:t>-</w:t>
      </w:r>
      <w:r w:rsidR="00F25966">
        <w:rPr>
          <w:sz w:val="24"/>
          <w:u w:val="single"/>
        </w:rPr>
        <w:t>000</w:t>
      </w:r>
      <w:r>
        <w:rPr>
          <w:sz w:val="24"/>
          <w:u w:val="single"/>
        </w:rPr>
        <w:t>1</w:t>
      </w:r>
      <w:r w:rsidR="00F25966" w:rsidRPr="0088166A">
        <w:rPr>
          <w:sz w:val="24"/>
          <w:u w:val="single"/>
        </w:rPr>
        <w:t>.</w:t>
      </w:r>
      <w:r w:rsidR="0094540E" w:rsidRPr="0088166A">
        <w:rPr>
          <w:sz w:val="24"/>
          <w:u w:val="single"/>
        </w:rPr>
        <w:t>0</w:t>
      </w:r>
      <w:r>
        <w:rPr>
          <w:sz w:val="24"/>
          <w:u w:val="single"/>
        </w:rPr>
        <w:t>8</w:t>
      </w:r>
      <w:r w:rsidR="0094540E">
        <w:rPr>
          <w:sz w:val="24"/>
          <w:u w:val="single"/>
        </w:rPr>
        <w:t>  </w:t>
      </w:r>
      <w:r w:rsidR="0094540E" w:rsidRPr="00730C00">
        <w:rPr>
          <w:sz w:val="24"/>
          <w:u w:val="single"/>
        </w:rPr>
        <w:t>BASIS</w:t>
      </w:r>
      <w:r w:rsidR="0094540E">
        <w:rPr>
          <w:sz w:val="24"/>
          <w:u w:val="single"/>
        </w:rPr>
        <w:t> </w:t>
      </w:r>
      <w:r w:rsidR="0094540E" w:rsidRPr="00730C00">
        <w:rPr>
          <w:sz w:val="24"/>
          <w:u w:val="single"/>
        </w:rPr>
        <w:t>OF</w:t>
      </w:r>
      <w:r w:rsidR="0094540E">
        <w:rPr>
          <w:sz w:val="24"/>
          <w:u w:val="single"/>
        </w:rPr>
        <w:t> </w:t>
      </w:r>
      <w:r w:rsidR="00BF6967" w:rsidRPr="00730C00">
        <w:rPr>
          <w:sz w:val="24"/>
          <w:u w:val="single"/>
        </w:rPr>
        <w:t>PAYMENT</w:t>
      </w:r>
      <w:r w:rsidR="00BF6967" w:rsidRPr="00730C00">
        <w:rPr>
          <w:sz w:val="24"/>
        </w:rPr>
        <w:t xml:space="preserve">. </w:t>
      </w:r>
      <w:r w:rsidRPr="004057F2">
        <w:rPr>
          <w:sz w:val="24"/>
        </w:rPr>
        <w:t>The accepted quantity of Anti-Graffiti Coating will be paid for at the Contract unit price per gallon. Payment will be full compensation for furnishing, transporting, handling, and placing the material(s) specified and for furnishing all labor, tools, equipment, and incidentals necessary to complete the work.</w:t>
      </w:r>
    </w:p>
    <w:p w14:paraId="1781CC79" w14:textId="70AA2457" w:rsidR="005455DE" w:rsidRDefault="004057F2" w:rsidP="004057F2">
      <w:pPr>
        <w:tabs>
          <w:tab w:val="left" w:pos="880"/>
        </w:tabs>
        <w:spacing w:before="240" w:after="240" w:line="276" w:lineRule="auto"/>
        <w:jc w:val="both"/>
        <w:rPr>
          <w:sz w:val="24"/>
        </w:rPr>
      </w:pPr>
      <w:r w:rsidRPr="004057F2">
        <w:rPr>
          <w:sz w:val="24"/>
        </w:rPr>
        <w:t>Any apparatus, material, and labor not specifically mentioned herein which may be found necessary to complete or perform any portion of the work in a satisfactory manner and in compliance with the requirements implied or intended in these specifications shall be furnished by the Contractor at no additional cost to the Agency.</w:t>
      </w:r>
    </w:p>
    <w:p w14:paraId="1088F175" w14:textId="77777777" w:rsidR="00EC0239" w:rsidRDefault="00BF6967" w:rsidP="0094540E">
      <w:pPr>
        <w:pStyle w:val="BodyText"/>
        <w:spacing w:before="240" w:after="240" w:line="276" w:lineRule="auto"/>
        <w:jc w:val="both"/>
      </w:pPr>
      <w:r>
        <w:t>Payment</w:t>
      </w:r>
      <w:r>
        <w:rPr>
          <w:spacing w:val="-1"/>
        </w:rPr>
        <w:t xml:space="preserve"> </w:t>
      </w:r>
      <w:r>
        <w:t>will be</w:t>
      </w:r>
      <w:r>
        <w:rPr>
          <w:spacing w:val="-1"/>
        </w:rPr>
        <w:t xml:space="preserve"> </w:t>
      </w:r>
      <w:r>
        <w:t>made</w:t>
      </w:r>
      <w:r>
        <w:rPr>
          <w:spacing w:val="-2"/>
        </w:rPr>
        <w:t xml:space="preserve"> </w:t>
      </w:r>
      <w:r>
        <w:t>under:</w:t>
      </w:r>
    </w:p>
    <w:p w14:paraId="59A3B15A" w14:textId="64FE7F06" w:rsidR="00EC0239" w:rsidRDefault="00F255C2" w:rsidP="0094540E">
      <w:pPr>
        <w:pStyle w:val="BodyText"/>
        <w:spacing w:before="240" w:after="240" w:line="276" w:lineRule="auto"/>
        <w:jc w:val="both"/>
      </w:pPr>
      <w:r w:rsidRPr="00F255C2">
        <w:tab/>
      </w:r>
      <w:r w:rsidR="00BF6967">
        <w:rPr>
          <w:u w:val="single"/>
        </w:rPr>
        <w:t>Pay</w:t>
      </w:r>
      <w:r w:rsidR="00BF6967">
        <w:rPr>
          <w:spacing w:val="-2"/>
          <w:u w:val="single"/>
        </w:rPr>
        <w:t xml:space="preserve"> </w:t>
      </w:r>
      <w:r w:rsidR="00BF6967">
        <w:rPr>
          <w:u w:val="single"/>
        </w:rPr>
        <w:t>Item</w:t>
      </w:r>
      <w:r w:rsidRPr="00F255C2">
        <w:tab/>
      </w:r>
      <w:r>
        <w:tab/>
      </w:r>
      <w:r>
        <w:tab/>
      </w:r>
      <w:r>
        <w:tab/>
      </w:r>
      <w:r>
        <w:tab/>
      </w:r>
      <w:r>
        <w:tab/>
      </w:r>
      <w:r>
        <w:tab/>
      </w:r>
      <w:r>
        <w:tab/>
      </w:r>
      <w:r>
        <w:tab/>
      </w:r>
      <w:r w:rsidR="00BF6967">
        <w:rPr>
          <w:u w:val="single"/>
        </w:rPr>
        <w:t>Pay</w:t>
      </w:r>
      <w:r w:rsidR="00BF6967">
        <w:rPr>
          <w:spacing w:val="-2"/>
          <w:u w:val="single"/>
        </w:rPr>
        <w:t xml:space="preserve"> </w:t>
      </w:r>
      <w:r w:rsidR="00BF6967">
        <w:rPr>
          <w:u w:val="single"/>
        </w:rPr>
        <w:t>Item</w:t>
      </w:r>
    </w:p>
    <w:p w14:paraId="25B81B4F" w14:textId="2FDF698E" w:rsidR="00EC0239" w:rsidRDefault="009F46E5" w:rsidP="00C14D23">
      <w:pPr>
        <w:pStyle w:val="BodyText"/>
        <w:tabs>
          <w:tab w:val="left" w:leader="dot" w:pos="7920"/>
        </w:tabs>
        <w:spacing w:before="240" w:after="240" w:line="276" w:lineRule="auto"/>
        <w:jc w:val="both"/>
      </w:pPr>
      <w:r>
        <w:t>514</w:t>
      </w:r>
      <w:r w:rsidR="00F255C2">
        <w:t>.</w:t>
      </w:r>
      <w:r w:rsidR="00444C3E">
        <w:t>10</w:t>
      </w:r>
      <w:r>
        <w:t>0</w:t>
      </w:r>
      <w:r w:rsidR="00444C3E">
        <w:t>000</w:t>
      </w:r>
      <w:r>
        <w:t>1</w:t>
      </w:r>
      <w:r w:rsidR="00444C3E">
        <w:t xml:space="preserve"> </w:t>
      </w:r>
      <w:r>
        <w:t>Anti-Graffiti Coating</w:t>
      </w:r>
      <w:r w:rsidR="00584E61">
        <w:tab/>
      </w:r>
      <w:r>
        <w:t>Gallon</w:t>
      </w:r>
    </w:p>
    <w:sectPr w:rsidR="00EC0239" w:rsidSect="00AC4B76">
      <w:headerReference w:type="even" r:id="rId12"/>
      <w:headerReference w:type="default" r:id="rId13"/>
      <w:pgSz w:w="12240" w:h="15840"/>
      <w:pgMar w:top="1080" w:right="1080" w:bottom="1080" w:left="108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C08B" w14:textId="77777777" w:rsidR="0075386A" w:rsidRDefault="0075386A">
      <w:r>
        <w:separator/>
      </w:r>
    </w:p>
  </w:endnote>
  <w:endnote w:type="continuationSeparator" w:id="0">
    <w:p w14:paraId="32101EF6" w14:textId="77777777" w:rsidR="0075386A" w:rsidRDefault="0075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723B" w14:textId="77777777" w:rsidR="0075386A" w:rsidRDefault="0075386A">
      <w:r>
        <w:separator/>
      </w:r>
    </w:p>
  </w:footnote>
  <w:footnote w:type="continuationSeparator" w:id="0">
    <w:p w14:paraId="05A10FD4" w14:textId="77777777" w:rsidR="0075386A" w:rsidRDefault="0075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5B51" w14:textId="0C614B75" w:rsidR="00EC0239" w:rsidRDefault="00EC02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4991" w14:textId="699466FB" w:rsidR="00EC0239" w:rsidRDefault="00730C00">
    <w:pPr>
      <w:pStyle w:val="BodyText"/>
      <w:spacing w:line="14" w:lineRule="auto"/>
      <w:rPr>
        <w:sz w:val="20"/>
      </w:rPr>
    </w:pPr>
    <w:r>
      <w:rPr>
        <w:noProof/>
      </w:rPr>
      <mc:AlternateContent>
        <mc:Choice Requires="wps">
          <w:drawing>
            <wp:anchor distT="0" distB="0" distL="114300" distR="114300" simplePos="0" relativeHeight="487368704" behindDoc="1" locked="0" layoutInCell="1" allowOverlap="1" wp14:anchorId="02E5E4D4" wp14:editId="1366CB5D">
              <wp:simplePos x="0" y="0"/>
              <wp:positionH relativeFrom="page">
                <wp:posOffset>673100</wp:posOffset>
              </wp:positionH>
              <wp:positionV relativeFrom="page">
                <wp:posOffset>450215</wp:posOffset>
              </wp:positionV>
              <wp:extent cx="3721100" cy="194310"/>
              <wp:effectExtent l="0" t="0" r="0" b="0"/>
              <wp:wrapNone/>
              <wp:docPr id="50150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70530" w14:textId="4CD66574" w:rsidR="00EC0239" w:rsidRDefault="00EC0239">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5E4D4" id="_x0000_t202" coordsize="21600,21600" o:spt="202" path="m,l,21600r21600,l21600,xe">
              <v:stroke joinstyle="miter"/>
              <v:path gradientshapeok="t" o:connecttype="rect"/>
            </v:shapetype>
            <v:shape id="Text Box 4" o:spid="_x0000_s1026" type="#_x0000_t202" style="position:absolute;margin-left:53pt;margin-top:35.45pt;width:293pt;height:15.3pt;z-index:-159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" filled="f" stroked="f">
              <v:textbox inset="0,0,0,0">
                <w:txbxContent>
                  <w:p w14:paraId="4A470530" w14:textId="4CD66574" w:rsidR="00EC0239" w:rsidRDefault="00EC0239">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487369216" behindDoc="1" locked="0" layoutInCell="1" allowOverlap="1" wp14:anchorId="48885CC0" wp14:editId="272D99D9">
              <wp:simplePos x="0" y="0"/>
              <wp:positionH relativeFrom="page">
                <wp:posOffset>5550535</wp:posOffset>
              </wp:positionH>
              <wp:positionV relativeFrom="page">
                <wp:posOffset>450215</wp:posOffset>
              </wp:positionV>
              <wp:extent cx="1588135" cy="395605"/>
              <wp:effectExtent l="0" t="0" r="0" b="0"/>
              <wp:wrapNone/>
              <wp:docPr id="108844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8AFC" w14:textId="27143232" w:rsidR="00EC0239" w:rsidRDefault="00EC0239" w:rsidP="002E7687">
                          <w:pPr>
                            <w:pStyle w:val="BodyText"/>
                            <w:spacing w:before="40"/>
                            <w:ind w:right="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85CC0" id="Text Box 3" o:spid="_x0000_s1027" type="#_x0000_t202" style="position:absolute;margin-left:437.05pt;margin-top:35.45pt;width:125.05pt;height:31.15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" filled="f" stroked="f">
              <v:textbox inset="0,0,0,0">
                <w:txbxContent>
                  <w:p w14:paraId="6B188AFC" w14:textId="27143232" w:rsidR="00EC0239" w:rsidRDefault="00EC0239" w:rsidP="002E7687">
                    <w:pPr>
                      <w:pStyle w:val="BodyText"/>
                      <w:spacing w:before="40"/>
                      <w:ind w:right="7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698"/>
    <w:multiLevelType w:val="hybridMultilevel"/>
    <w:tmpl w:val="51FEFD42"/>
    <w:lvl w:ilvl="0" w:tplc="6DF84D3E">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98A8E0B8">
      <w:numFmt w:val="bullet"/>
      <w:lvlText w:val="•"/>
      <w:lvlJc w:val="left"/>
      <w:pPr>
        <w:ind w:left="1768" w:hanging="720"/>
      </w:pPr>
      <w:rPr>
        <w:rFonts w:hint="default"/>
      </w:rPr>
    </w:lvl>
    <w:lvl w:ilvl="2" w:tplc="8A4C0716">
      <w:numFmt w:val="bullet"/>
      <w:lvlText w:val="•"/>
      <w:lvlJc w:val="left"/>
      <w:pPr>
        <w:ind w:left="2716" w:hanging="720"/>
      </w:pPr>
      <w:rPr>
        <w:rFonts w:hint="default"/>
      </w:rPr>
    </w:lvl>
    <w:lvl w:ilvl="3" w:tplc="534C1774">
      <w:numFmt w:val="bullet"/>
      <w:lvlText w:val="•"/>
      <w:lvlJc w:val="left"/>
      <w:pPr>
        <w:ind w:left="3664" w:hanging="720"/>
      </w:pPr>
      <w:rPr>
        <w:rFonts w:hint="default"/>
      </w:rPr>
    </w:lvl>
    <w:lvl w:ilvl="4" w:tplc="3F6435F2">
      <w:numFmt w:val="bullet"/>
      <w:lvlText w:val="•"/>
      <w:lvlJc w:val="left"/>
      <w:pPr>
        <w:ind w:left="4612" w:hanging="720"/>
      </w:pPr>
      <w:rPr>
        <w:rFonts w:hint="default"/>
      </w:rPr>
    </w:lvl>
    <w:lvl w:ilvl="5" w:tplc="DFD6A648">
      <w:numFmt w:val="bullet"/>
      <w:lvlText w:val="•"/>
      <w:lvlJc w:val="left"/>
      <w:pPr>
        <w:ind w:left="5560" w:hanging="720"/>
      </w:pPr>
      <w:rPr>
        <w:rFonts w:hint="default"/>
      </w:rPr>
    </w:lvl>
    <w:lvl w:ilvl="6" w:tplc="C64E5036">
      <w:numFmt w:val="bullet"/>
      <w:lvlText w:val="•"/>
      <w:lvlJc w:val="left"/>
      <w:pPr>
        <w:ind w:left="6508" w:hanging="720"/>
      </w:pPr>
      <w:rPr>
        <w:rFonts w:hint="default"/>
      </w:rPr>
    </w:lvl>
    <w:lvl w:ilvl="7" w:tplc="7F0C6264">
      <w:numFmt w:val="bullet"/>
      <w:lvlText w:val="•"/>
      <w:lvlJc w:val="left"/>
      <w:pPr>
        <w:ind w:left="7456" w:hanging="720"/>
      </w:pPr>
      <w:rPr>
        <w:rFonts w:hint="default"/>
      </w:rPr>
    </w:lvl>
    <w:lvl w:ilvl="8" w:tplc="245C2494">
      <w:numFmt w:val="bullet"/>
      <w:lvlText w:val="•"/>
      <w:lvlJc w:val="left"/>
      <w:pPr>
        <w:ind w:left="8404" w:hanging="720"/>
      </w:pPr>
      <w:rPr>
        <w:rFonts w:hint="default"/>
      </w:rPr>
    </w:lvl>
  </w:abstractNum>
  <w:abstractNum w:abstractNumId="1" w15:restartNumberingAfterBreak="0">
    <w:nsid w:val="023972D5"/>
    <w:multiLevelType w:val="hybridMultilevel"/>
    <w:tmpl w:val="328230F0"/>
    <w:lvl w:ilvl="0" w:tplc="E250B4FC">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CF76A222">
      <w:start w:val="1"/>
      <w:numFmt w:val="lowerLetter"/>
      <w:lvlText w:val="(%2)"/>
      <w:lvlJc w:val="left"/>
      <w:pPr>
        <w:ind w:left="154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84E49C5E">
      <w:start w:val="1"/>
      <w:numFmt w:val="decimal"/>
      <w:lvlText w:val="(%3)"/>
      <w:lvlJc w:val="left"/>
      <w:pPr>
        <w:ind w:left="2260" w:hanging="720"/>
      </w:pPr>
      <w:rPr>
        <w:rFonts w:ascii="Times New Roman" w:eastAsia="Times New Roman" w:hAnsi="Times New Roman" w:cs="Times New Roman" w:hint="default"/>
        <w:b w:val="0"/>
        <w:bCs w:val="0"/>
        <w:i w:val="0"/>
        <w:iCs w:val="0"/>
        <w:w w:val="99"/>
        <w:sz w:val="24"/>
        <w:szCs w:val="24"/>
        <w:lang w:val="en-US" w:eastAsia="en-US" w:bidi="ar-SA"/>
      </w:rPr>
    </w:lvl>
    <w:lvl w:ilvl="3" w:tplc="340657E4">
      <w:numFmt w:val="bullet"/>
      <w:lvlText w:val="•"/>
      <w:lvlJc w:val="left"/>
      <w:pPr>
        <w:ind w:left="3265" w:hanging="720"/>
      </w:pPr>
      <w:rPr>
        <w:rFonts w:hint="default"/>
        <w:lang w:val="en-US" w:eastAsia="en-US" w:bidi="ar-SA"/>
      </w:rPr>
    </w:lvl>
    <w:lvl w:ilvl="4" w:tplc="2644592A">
      <w:numFmt w:val="bullet"/>
      <w:lvlText w:val="•"/>
      <w:lvlJc w:val="left"/>
      <w:pPr>
        <w:ind w:left="4270" w:hanging="720"/>
      </w:pPr>
      <w:rPr>
        <w:rFonts w:hint="default"/>
        <w:lang w:val="en-US" w:eastAsia="en-US" w:bidi="ar-SA"/>
      </w:rPr>
    </w:lvl>
    <w:lvl w:ilvl="5" w:tplc="1996D46C">
      <w:numFmt w:val="bullet"/>
      <w:lvlText w:val="•"/>
      <w:lvlJc w:val="left"/>
      <w:pPr>
        <w:ind w:left="5275" w:hanging="720"/>
      </w:pPr>
      <w:rPr>
        <w:rFonts w:hint="default"/>
        <w:lang w:val="en-US" w:eastAsia="en-US" w:bidi="ar-SA"/>
      </w:rPr>
    </w:lvl>
    <w:lvl w:ilvl="6" w:tplc="BCEAFFEE">
      <w:numFmt w:val="bullet"/>
      <w:lvlText w:val="•"/>
      <w:lvlJc w:val="left"/>
      <w:pPr>
        <w:ind w:left="6280" w:hanging="720"/>
      </w:pPr>
      <w:rPr>
        <w:rFonts w:hint="default"/>
        <w:lang w:val="en-US" w:eastAsia="en-US" w:bidi="ar-SA"/>
      </w:rPr>
    </w:lvl>
    <w:lvl w:ilvl="7" w:tplc="E0EA1A1C">
      <w:numFmt w:val="bullet"/>
      <w:lvlText w:val="•"/>
      <w:lvlJc w:val="left"/>
      <w:pPr>
        <w:ind w:left="7285" w:hanging="720"/>
      </w:pPr>
      <w:rPr>
        <w:rFonts w:hint="default"/>
        <w:lang w:val="en-US" w:eastAsia="en-US" w:bidi="ar-SA"/>
      </w:rPr>
    </w:lvl>
    <w:lvl w:ilvl="8" w:tplc="08ECC1D8">
      <w:numFmt w:val="bullet"/>
      <w:lvlText w:val="•"/>
      <w:lvlJc w:val="left"/>
      <w:pPr>
        <w:ind w:left="8290" w:hanging="720"/>
      </w:pPr>
      <w:rPr>
        <w:rFonts w:hint="default"/>
        <w:lang w:val="en-US" w:eastAsia="en-US" w:bidi="ar-SA"/>
      </w:rPr>
    </w:lvl>
  </w:abstractNum>
  <w:abstractNum w:abstractNumId="2" w15:restartNumberingAfterBreak="0">
    <w:nsid w:val="2E3E3CCB"/>
    <w:multiLevelType w:val="hybridMultilevel"/>
    <w:tmpl w:val="E034C51E"/>
    <w:lvl w:ilvl="0" w:tplc="8E62DBE8">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044AC618">
      <w:start w:val="1"/>
      <w:numFmt w:val="decimal"/>
      <w:lvlText w:val="(%2)"/>
      <w:lvlJc w:val="left"/>
      <w:pPr>
        <w:ind w:left="1540" w:hanging="721"/>
      </w:pPr>
      <w:rPr>
        <w:rFonts w:ascii="Times New Roman" w:eastAsia="Times New Roman" w:hAnsi="Times New Roman" w:cs="Times New Roman" w:hint="default"/>
        <w:spacing w:val="-2"/>
        <w:w w:val="99"/>
        <w:sz w:val="24"/>
        <w:szCs w:val="24"/>
      </w:rPr>
    </w:lvl>
    <w:lvl w:ilvl="2" w:tplc="2772830A">
      <w:numFmt w:val="bullet"/>
      <w:lvlText w:val="•"/>
      <w:lvlJc w:val="left"/>
      <w:pPr>
        <w:ind w:left="2513" w:hanging="721"/>
      </w:pPr>
      <w:rPr>
        <w:rFonts w:hint="default"/>
      </w:rPr>
    </w:lvl>
    <w:lvl w:ilvl="3" w:tplc="B90A602E">
      <w:numFmt w:val="bullet"/>
      <w:lvlText w:val="•"/>
      <w:lvlJc w:val="left"/>
      <w:pPr>
        <w:ind w:left="3486" w:hanging="721"/>
      </w:pPr>
      <w:rPr>
        <w:rFonts w:hint="default"/>
      </w:rPr>
    </w:lvl>
    <w:lvl w:ilvl="4" w:tplc="342E1694">
      <w:numFmt w:val="bullet"/>
      <w:lvlText w:val="•"/>
      <w:lvlJc w:val="left"/>
      <w:pPr>
        <w:ind w:left="4460" w:hanging="721"/>
      </w:pPr>
      <w:rPr>
        <w:rFonts w:hint="default"/>
      </w:rPr>
    </w:lvl>
    <w:lvl w:ilvl="5" w:tplc="69205482">
      <w:numFmt w:val="bullet"/>
      <w:lvlText w:val="•"/>
      <w:lvlJc w:val="left"/>
      <w:pPr>
        <w:ind w:left="5433" w:hanging="721"/>
      </w:pPr>
      <w:rPr>
        <w:rFonts w:hint="default"/>
      </w:rPr>
    </w:lvl>
    <w:lvl w:ilvl="6" w:tplc="7916CDDA">
      <w:numFmt w:val="bullet"/>
      <w:lvlText w:val="•"/>
      <w:lvlJc w:val="left"/>
      <w:pPr>
        <w:ind w:left="6406" w:hanging="721"/>
      </w:pPr>
      <w:rPr>
        <w:rFonts w:hint="default"/>
      </w:rPr>
    </w:lvl>
    <w:lvl w:ilvl="7" w:tplc="D5526A64">
      <w:numFmt w:val="bullet"/>
      <w:lvlText w:val="•"/>
      <w:lvlJc w:val="left"/>
      <w:pPr>
        <w:ind w:left="7380" w:hanging="721"/>
      </w:pPr>
      <w:rPr>
        <w:rFonts w:hint="default"/>
      </w:rPr>
    </w:lvl>
    <w:lvl w:ilvl="8" w:tplc="DC6EF02C">
      <w:numFmt w:val="bullet"/>
      <w:lvlText w:val="•"/>
      <w:lvlJc w:val="left"/>
      <w:pPr>
        <w:ind w:left="8353" w:hanging="721"/>
      </w:pPr>
      <w:rPr>
        <w:rFonts w:hint="default"/>
      </w:rPr>
    </w:lvl>
  </w:abstractNum>
  <w:abstractNum w:abstractNumId="3" w15:restartNumberingAfterBreak="0">
    <w:nsid w:val="455047F0"/>
    <w:multiLevelType w:val="hybridMultilevel"/>
    <w:tmpl w:val="058E6924"/>
    <w:lvl w:ilvl="0" w:tplc="12DCE0E4">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1CFC37B8">
      <w:start w:val="1"/>
      <w:numFmt w:val="lowerLetter"/>
      <w:lvlText w:val="(%2)"/>
      <w:lvlJc w:val="left"/>
      <w:pPr>
        <w:ind w:left="154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DB409E6E">
      <w:start w:val="1"/>
      <w:numFmt w:val="decimal"/>
      <w:lvlText w:val="(%3)"/>
      <w:lvlJc w:val="left"/>
      <w:pPr>
        <w:ind w:left="2260" w:hanging="720"/>
      </w:pPr>
      <w:rPr>
        <w:rFonts w:ascii="Times New Roman" w:eastAsia="Times New Roman" w:hAnsi="Times New Roman" w:cs="Times New Roman" w:hint="default"/>
        <w:b w:val="0"/>
        <w:bCs w:val="0"/>
        <w:i w:val="0"/>
        <w:iCs w:val="0"/>
        <w:w w:val="99"/>
        <w:sz w:val="24"/>
        <w:szCs w:val="24"/>
        <w:lang w:val="en-US" w:eastAsia="en-US" w:bidi="ar-SA"/>
      </w:rPr>
    </w:lvl>
    <w:lvl w:ilvl="3" w:tplc="6D02674E">
      <w:numFmt w:val="bullet"/>
      <w:lvlText w:val="•"/>
      <w:lvlJc w:val="left"/>
      <w:pPr>
        <w:ind w:left="3265" w:hanging="720"/>
      </w:pPr>
      <w:rPr>
        <w:rFonts w:hint="default"/>
        <w:lang w:val="en-US" w:eastAsia="en-US" w:bidi="ar-SA"/>
      </w:rPr>
    </w:lvl>
    <w:lvl w:ilvl="4" w:tplc="717E6BE8">
      <w:numFmt w:val="bullet"/>
      <w:lvlText w:val="•"/>
      <w:lvlJc w:val="left"/>
      <w:pPr>
        <w:ind w:left="4270" w:hanging="720"/>
      </w:pPr>
      <w:rPr>
        <w:rFonts w:hint="default"/>
        <w:lang w:val="en-US" w:eastAsia="en-US" w:bidi="ar-SA"/>
      </w:rPr>
    </w:lvl>
    <w:lvl w:ilvl="5" w:tplc="39C0C970">
      <w:numFmt w:val="bullet"/>
      <w:lvlText w:val="•"/>
      <w:lvlJc w:val="left"/>
      <w:pPr>
        <w:ind w:left="5275" w:hanging="720"/>
      </w:pPr>
      <w:rPr>
        <w:rFonts w:hint="default"/>
        <w:lang w:val="en-US" w:eastAsia="en-US" w:bidi="ar-SA"/>
      </w:rPr>
    </w:lvl>
    <w:lvl w:ilvl="6" w:tplc="82F0D43E">
      <w:numFmt w:val="bullet"/>
      <w:lvlText w:val="•"/>
      <w:lvlJc w:val="left"/>
      <w:pPr>
        <w:ind w:left="6280" w:hanging="720"/>
      </w:pPr>
      <w:rPr>
        <w:rFonts w:hint="default"/>
        <w:lang w:val="en-US" w:eastAsia="en-US" w:bidi="ar-SA"/>
      </w:rPr>
    </w:lvl>
    <w:lvl w:ilvl="7" w:tplc="D8189D76">
      <w:numFmt w:val="bullet"/>
      <w:lvlText w:val="•"/>
      <w:lvlJc w:val="left"/>
      <w:pPr>
        <w:ind w:left="7285" w:hanging="720"/>
      </w:pPr>
      <w:rPr>
        <w:rFonts w:hint="default"/>
        <w:lang w:val="en-US" w:eastAsia="en-US" w:bidi="ar-SA"/>
      </w:rPr>
    </w:lvl>
    <w:lvl w:ilvl="8" w:tplc="57D28830">
      <w:numFmt w:val="bullet"/>
      <w:lvlText w:val="•"/>
      <w:lvlJc w:val="left"/>
      <w:pPr>
        <w:ind w:left="8290" w:hanging="720"/>
      </w:pPr>
      <w:rPr>
        <w:rFonts w:hint="default"/>
        <w:lang w:val="en-US" w:eastAsia="en-US" w:bidi="ar-SA"/>
      </w:rPr>
    </w:lvl>
  </w:abstractNum>
  <w:abstractNum w:abstractNumId="4" w15:restartNumberingAfterBreak="0">
    <w:nsid w:val="76B831C4"/>
    <w:multiLevelType w:val="hybridMultilevel"/>
    <w:tmpl w:val="BA861DDE"/>
    <w:lvl w:ilvl="0" w:tplc="0E92781E">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BA224C4C">
      <w:numFmt w:val="bullet"/>
      <w:lvlText w:val="•"/>
      <w:lvlJc w:val="left"/>
      <w:pPr>
        <w:ind w:left="1768" w:hanging="721"/>
      </w:pPr>
      <w:rPr>
        <w:rFonts w:hint="default"/>
        <w:lang w:val="en-US" w:eastAsia="en-US" w:bidi="ar-SA"/>
      </w:rPr>
    </w:lvl>
    <w:lvl w:ilvl="2" w:tplc="5CB4BFA6">
      <w:numFmt w:val="bullet"/>
      <w:lvlText w:val="•"/>
      <w:lvlJc w:val="left"/>
      <w:pPr>
        <w:ind w:left="2716" w:hanging="721"/>
      </w:pPr>
      <w:rPr>
        <w:rFonts w:hint="default"/>
        <w:lang w:val="en-US" w:eastAsia="en-US" w:bidi="ar-SA"/>
      </w:rPr>
    </w:lvl>
    <w:lvl w:ilvl="3" w:tplc="BB22A53E">
      <w:numFmt w:val="bullet"/>
      <w:lvlText w:val="•"/>
      <w:lvlJc w:val="left"/>
      <w:pPr>
        <w:ind w:left="3664" w:hanging="721"/>
      </w:pPr>
      <w:rPr>
        <w:rFonts w:hint="default"/>
        <w:lang w:val="en-US" w:eastAsia="en-US" w:bidi="ar-SA"/>
      </w:rPr>
    </w:lvl>
    <w:lvl w:ilvl="4" w:tplc="A99432D6">
      <w:numFmt w:val="bullet"/>
      <w:lvlText w:val="•"/>
      <w:lvlJc w:val="left"/>
      <w:pPr>
        <w:ind w:left="4612" w:hanging="721"/>
      </w:pPr>
      <w:rPr>
        <w:rFonts w:hint="default"/>
        <w:lang w:val="en-US" w:eastAsia="en-US" w:bidi="ar-SA"/>
      </w:rPr>
    </w:lvl>
    <w:lvl w:ilvl="5" w:tplc="A3C069AE">
      <w:numFmt w:val="bullet"/>
      <w:lvlText w:val="•"/>
      <w:lvlJc w:val="left"/>
      <w:pPr>
        <w:ind w:left="5560" w:hanging="721"/>
      </w:pPr>
      <w:rPr>
        <w:rFonts w:hint="default"/>
        <w:lang w:val="en-US" w:eastAsia="en-US" w:bidi="ar-SA"/>
      </w:rPr>
    </w:lvl>
    <w:lvl w:ilvl="6" w:tplc="92789318">
      <w:numFmt w:val="bullet"/>
      <w:lvlText w:val="•"/>
      <w:lvlJc w:val="left"/>
      <w:pPr>
        <w:ind w:left="6508" w:hanging="721"/>
      </w:pPr>
      <w:rPr>
        <w:rFonts w:hint="default"/>
        <w:lang w:val="en-US" w:eastAsia="en-US" w:bidi="ar-SA"/>
      </w:rPr>
    </w:lvl>
    <w:lvl w:ilvl="7" w:tplc="94FAB504">
      <w:numFmt w:val="bullet"/>
      <w:lvlText w:val="•"/>
      <w:lvlJc w:val="left"/>
      <w:pPr>
        <w:ind w:left="7456" w:hanging="721"/>
      </w:pPr>
      <w:rPr>
        <w:rFonts w:hint="default"/>
        <w:lang w:val="en-US" w:eastAsia="en-US" w:bidi="ar-SA"/>
      </w:rPr>
    </w:lvl>
    <w:lvl w:ilvl="8" w:tplc="C6DEDB1E">
      <w:numFmt w:val="bullet"/>
      <w:lvlText w:val="•"/>
      <w:lvlJc w:val="left"/>
      <w:pPr>
        <w:ind w:left="8404" w:hanging="721"/>
      </w:pPr>
      <w:rPr>
        <w:rFonts w:hint="default"/>
        <w:lang w:val="en-US" w:eastAsia="en-US" w:bidi="ar-SA"/>
      </w:rPr>
    </w:lvl>
  </w:abstractNum>
  <w:abstractNum w:abstractNumId="5" w15:restartNumberingAfterBreak="0">
    <w:nsid w:val="7D1551DA"/>
    <w:multiLevelType w:val="multilevel"/>
    <w:tmpl w:val="0316B50C"/>
    <w:lvl w:ilvl="0">
      <w:start w:val="506"/>
      <w:numFmt w:val="decimal"/>
      <w:lvlText w:val="%1"/>
      <w:lvlJc w:val="left"/>
      <w:pPr>
        <w:ind w:left="100" w:hanging="780"/>
      </w:pPr>
      <w:rPr>
        <w:rFonts w:hint="default"/>
      </w:rPr>
    </w:lvl>
    <w:lvl w:ilvl="1">
      <w:start w:val="23"/>
      <w:numFmt w:val="decimal"/>
      <w:lvlText w:val="%1.%2"/>
      <w:lvlJc w:val="left"/>
      <w:pPr>
        <w:ind w:left="100" w:hanging="780"/>
      </w:pPr>
      <w:rPr>
        <w:rFonts w:hint="default"/>
        <w:spacing w:val="-1"/>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num w:numId="1" w16cid:durableId="1663653818">
    <w:abstractNumId w:val="4"/>
  </w:num>
  <w:num w:numId="2" w16cid:durableId="1671366445">
    <w:abstractNumId w:val="3"/>
  </w:num>
  <w:num w:numId="3" w16cid:durableId="1219438229">
    <w:abstractNumId w:val="1"/>
  </w:num>
  <w:num w:numId="4" w16cid:durableId="1566989417">
    <w:abstractNumId w:val="2"/>
  </w:num>
  <w:num w:numId="5" w16cid:durableId="554975743">
    <w:abstractNumId w:val="0"/>
  </w:num>
  <w:num w:numId="6" w16cid:durableId="15637562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chop, Peter">
    <w15:presenceInfo w15:providerId="AD" w15:userId="S::Peter.Pochop@vermont.gov::bd70040b-a104-4925-a4f4-c919824e3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0239"/>
    <w:rsid w:val="000257D9"/>
    <w:rsid w:val="00063225"/>
    <w:rsid w:val="00083F7B"/>
    <w:rsid w:val="000A3D93"/>
    <w:rsid w:val="000D36EF"/>
    <w:rsid w:val="002129D7"/>
    <w:rsid w:val="00255062"/>
    <w:rsid w:val="002A5DB4"/>
    <w:rsid w:val="002B22D9"/>
    <w:rsid w:val="002C40AE"/>
    <w:rsid w:val="002D0BBF"/>
    <w:rsid w:val="002E7687"/>
    <w:rsid w:val="002F3DF6"/>
    <w:rsid w:val="00305366"/>
    <w:rsid w:val="00340BEC"/>
    <w:rsid w:val="00343FFA"/>
    <w:rsid w:val="003C5C64"/>
    <w:rsid w:val="003C6F7D"/>
    <w:rsid w:val="003E24AA"/>
    <w:rsid w:val="00403A46"/>
    <w:rsid w:val="004057F2"/>
    <w:rsid w:val="00407F9A"/>
    <w:rsid w:val="004275CB"/>
    <w:rsid w:val="00444C3E"/>
    <w:rsid w:val="00447F4B"/>
    <w:rsid w:val="00487022"/>
    <w:rsid w:val="004B242E"/>
    <w:rsid w:val="004C5791"/>
    <w:rsid w:val="004D1A1D"/>
    <w:rsid w:val="005017BA"/>
    <w:rsid w:val="0053259F"/>
    <w:rsid w:val="0054416B"/>
    <w:rsid w:val="005455DE"/>
    <w:rsid w:val="00584E61"/>
    <w:rsid w:val="00593B85"/>
    <w:rsid w:val="005A3B9A"/>
    <w:rsid w:val="005B02F9"/>
    <w:rsid w:val="005D12D1"/>
    <w:rsid w:val="00647767"/>
    <w:rsid w:val="00650C32"/>
    <w:rsid w:val="00673999"/>
    <w:rsid w:val="00730C00"/>
    <w:rsid w:val="0075386A"/>
    <w:rsid w:val="00797A0D"/>
    <w:rsid w:val="007C3D52"/>
    <w:rsid w:val="00850162"/>
    <w:rsid w:val="00851B4F"/>
    <w:rsid w:val="0088166A"/>
    <w:rsid w:val="00891EAA"/>
    <w:rsid w:val="008A70CD"/>
    <w:rsid w:val="008C3617"/>
    <w:rsid w:val="008F1B23"/>
    <w:rsid w:val="00900300"/>
    <w:rsid w:val="0094540E"/>
    <w:rsid w:val="009B255D"/>
    <w:rsid w:val="009C222C"/>
    <w:rsid w:val="009F46E5"/>
    <w:rsid w:val="009F4AFF"/>
    <w:rsid w:val="00A14A56"/>
    <w:rsid w:val="00A61DED"/>
    <w:rsid w:val="00AC09C3"/>
    <w:rsid w:val="00AC4208"/>
    <w:rsid w:val="00AC4B76"/>
    <w:rsid w:val="00B16AC6"/>
    <w:rsid w:val="00B53282"/>
    <w:rsid w:val="00BF3338"/>
    <w:rsid w:val="00BF6967"/>
    <w:rsid w:val="00C14D23"/>
    <w:rsid w:val="00C579C7"/>
    <w:rsid w:val="00C7574B"/>
    <w:rsid w:val="00C86463"/>
    <w:rsid w:val="00C93693"/>
    <w:rsid w:val="00C96A00"/>
    <w:rsid w:val="00CF69C3"/>
    <w:rsid w:val="00D208C6"/>
    <w:rsid w:val="00D240FE"/>
    <w:rsid w:val="00D60E6B"/>
    <w:rsid w:val="00DE2B4F"/>
    <w:rsid w:val="00E16B21"/>
    <w:rsid w:val="00EC0239"/>
    <w:rsid w:val="00F255C2"/>
    <w:rsid w:val="00F25966"/>
    <w:rsid w:val="00F46623"/>
    <w:rsid w:val="00F93908"/>
    <w:rsid w:val="00FC3A57"/>
    <w:rsid w:val="00FE299B"/>
    <w:rsid w:val="00FE4BB9"/>
    <w:rsid w:val="092ED236"/>
    <w:rsid w:val="19EA46BE"/>
    <w:rsid w:val="25767858"/>
    <w:rsid w:val="309C0D06"/>
    <w:rsid w:val="3C690527"/>
    <w:rsid w:val="53E8AE80"/>
    <w:rsid w:val="57B517A6"/>
    <w:rsid w:val="67E06ECD"/>
    <w:rsid w:val="6DF511DF"/>
    <w:rsid w:val="6F45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E96"/>
  <w15:docId w15:val="{2485E4E6-4CD1-476C-8287-1342EDCB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2E7687"/>
    <w:pPr>
      <w:tabs>
        <w:tab w:val="center" w:pos="4680"/>
        <w:tab w:val="right" w:pos="9360"/>
      </w:tabs>
    </w:pPr>
  </w:style>
  <w:style w:type="character" w:customStyle="1" w:styleId="FooterChar">
    <w:name w:val="Footer Char"/>
    <w:basedOn w:val="DefaultParagraphFont"/>
    <w:link w:val="Footer"/>
    <w:uiPriority w:val="99"/>
    <w:rsid w:val="002E7687"/>
    <w:rPr>
      <w:rFonts w:ascii="Times New Roman" w:eastAsia="Times New Roman" w:hAnsi="Times New Roman" w:cs="Times New Roman"/>
    </w:rPr>
  </w:style>
  <w:style w:type="paragraph" w:styleId="Header">
    <w:name w:val="header"/>
    <w:basedOn w:val="Normal"/>
    <w:link w:val="HeaderChar"/>
    <w:uiPriority w:val="99"/>
    <w:unhideWhenUsed/>
    <w:rsid w:val="002E7687"/>
    <w:pPr>
      <w:tabs>
        <w:tab w:val="center" w:pos="4680"/>
        <w:tab w:val="right" w:pos="9360"/>
      </w:tabs>
    </w:pPr>
  </w:style>
  <w:style w:type="character" w:customStyle="1" w:styleId="HeaderChar">
    <w:name w:val="Header Char"/>
    <w:basedOn w:val="DefaultParagraphFont"/>
    <w:link w:val="Header"/>
    <w:uiPriority w:val="99"/>
    <w:rsid w:val="002E768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F69C3"/>
    <w:rPr>
      <w:sz w:val="16"/>
      <w:szCs w:val="16"/>
    </w:rPr>
  </w:style>
  <w:style w:type="paragraph" w:styleId="CommentText">
    <w:name w:val="annotation text"/>
    <w:basedOn w:val="Normal"/>
    <w:link w:val="CommentTextChar"/>
    <w:uiPriority w:val="99"/>
    <w:unhideWhenUsed/>
    <w:rsid w:val="00CF69C3"/>
    <w:rPr>
      <w:sz w:val="20"/>
      <w:szCs w:val="20"/>
    </w:rPr>
  </w:style>
  <w:style w:type="character" w:customStyle="1" w:styleId="CommentTextChar">
    <w:name w:val="Comment Text Char"/>
    <w:basedOn w:val="DefaultParagraphFont"/>
    <w:link w:val="CommentText"/>
    <w:uiPriority w:val="99"/>
    <w:rsid w:val="00CF6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9C3"/>
    <w:rPr>
      <w:b/>
      <w:bCs/>
    </w:rPr>
  </w:style>
  <w:style w:type="character" w:customStyle="1" w:styleId="CommentSubjectChar">
    <w:name w:val="Comment Subject Char"/>
    <w:basedOn w:val="CommentTextChar"/>
    <w:link w:val="CommentSubject"/>
    <w:uiPriority w:val="99"/>
    <w:semiHidden/>
    <w:rsid w:val="00CF69C3"/>
    <w:rPr>
      <w:rFonts w:ascii="Times New Roman" w:eastAsia="Times New Roman" w:hAnsi="Times New Roman" w:cs="Times New Roman"/>
      <w:b/>
      <w:bCs/>
      <w:sz w:val="20"/>
      <w:szCs w:val="20"/>
    </w:rPr>
  </w:style>
  <w:style w:type="paragraph" w:styleId="Revision">
    <w:name w:val="Revision"/>
    <w:hidden/>
    <w:uiPriority w:val="99"/>
    <w:semiHidden/>
    <w:rsid w:val="00444C3E"/>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444C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
</file>

<file path=customXml/item5.xml><?xml version="1.0" encoding="utf-8"?>
<p:properties xmlns:p="http://schemas.microsoft.com/office/2006/metadata/properties" xmlns:xsi="http://www.w3.org/2001/XMLSchema-instance" xmlns:pc="http://schemas.microsoft.com/office/infopath/2007/PartnerControls">
  <documentManagement>
    <SharedWithUsers xmlns="2a208fe3-8287-4a8b-b629-d45392ca0f10">
      <UserInfo>
        <DisplayName/>
        <AccountId xsi:nil="true"/>
        <AccountType/>
      </UserInfo>
    </SharedWithUsers>
    <_dlc_DocId xmlns="22ec0dd7-095b-41f2-b8b8-a624496b8c6b">E23TXWV46JPD-1446909593-6471</_dlc_DocId>
    <_dlc_DocIdUrl xmlns="22ec0dd7-095b-41f2-b8b8-a624496b8c6b">
      <Url>https://outside.vermont.gov/agency/VTRANS/external/MAB-LP/_layouts/15/DocIdRedir.aspx?ID=E23TXWV46JPD-1446909593-6471</Url>
      <Description>E23TXWV46JPD-1446909593-6471</Description>
    </_dlc_DocIdUrl>
  </documentManagement>
</p:properties>
</file>

<file path=customXml/itemProps1.xml><?xml version="1.0" encoding="utf-8"?>
<ds:datastoreItem xmlns:ds="http://schemas.openxmlformats.org/officeDocument/2006/customXml" ds:itemID="{C4F3A536-E961-4C4E-8CA6-E96BDBD1C1A6}">
  <ds:schemaRefs>
    <ds:schemaRef ds:uri="http://schemas.microsoft.com/sharepoint/v3/contenttype/forms"/>
  </ds:schemaRefs>
</ds:datastoreItem>
</file>

<file path=customXml/itemProps2.xml><?xml version="1.0" encoding="utf-8"?>
<ds:datastoreItem xmlns:ds="http://schemas.openxmlformats.org/officeDocument/2006/customXml" ds:itemID="{F77AE894-D3BD-4435-AF5D-DC5F95BE7EF2}">
  <ds:schemaRefs>
    <ds:schemaRef ds:uri="http://schemas.microsoft.com/sharepoint/events"/>
  </ds:schemaRefs>
</ds:datastoreItem>
</file>

<file path=customXml/itemProps3.xml><?xml version="1.0" encoding="utf-8"?>
<ds:datastoreItem xmlns:ds="http://schemas.openxmlformats.org/officeDocument/2006/customXml" ds:itemID="{38747AC0-95E4-4CA1-947E-B1C179A2C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47c45-8aaa-4bb9-a294-41bdb653617e"/>
    <ds:schemaRef ds:uri="2a208fe3-8287-4a8b-b629-d45392ca0f10"/>
    <ds:schemaRef ds:uri="22ec0dd7-095b-41f2-b8b8-a624496b8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357EE-E6C3-4853-9820-B918E43B89CE}">
  <ds:schemaRefs>
    <ds:schemaRef ds:uri="office.server.policy"/>
  </ds:schemaRefs>
</ds:datastoreItem>
</file>

<file path=customXml/itemProps5.xml><?xml version="1.0" encoding="utf-8"?>
<ds:datastoreItem xmlns:ds="http://schemas.openxmlformats.org/officeDocument/2006/customXml" ds:itemID="{7F40F0E9-871D-45E9-9E7F-C94AE6952D35}">
  <ds:schemaRefs>
    <ds:schemaRef ds:uri="http://schemas.openxmlformats.org/package/2006/metadata/core-properties"/>
    <ds:schemaRef ds:uri="http://schemas.microsoft.com/office/infopath/2007/PartnerControls"/>
    <ds:schemaRef ds:uri="http://purl.org/dc/terms/"/>
    <ds:schemaRef ds:uri="22ec0dd7-095b-41f2-b8b8-a624496b8c6b"/>
    <ds:schemaRef ds:uri="http://schemas.microsoft.com/office/2006/metadata/properties"/>
    <ds:schemaRef ds:uri="http://schemas.microsoft.com/office/2006/documentManagement/types"/>
    <ds:schemaRef ds:uri="8fd47c45-8aaa-4bb9-a294-41bdb653617e"/>
    <ds:schemaRef ds:uri="http://purl.org/dc/elements/1.1/"/>
    <ds:schemaRef ds:uri="2a208fe3-8287-4a8b-b629-d45392ca0f1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Dugdale, Jack</dc:creator>
  <cp:lastModifiedBy>Pochop, Peter</cp:lastModifiedBy>
  <cp:revision>9</cp:revision>
  <dcterms:created xsi:type="dcterms:W3CDTF">2025-01-14T12:46:00Z</dcterms:created>
  <dcterms:modified xsi:type="dcterms:W3CDTF">2025-02-05T18:07:00Z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2021-06-01T00:00:00Z</vt:filetime>
  </property>
  <property fmtid="{D5CDD505-2E9C-101B-9397-08002B2CF9AE}" pid="5" name="ContentTypeId">
    <vt:lpwstr>0x010100F3EAFDA19406B848B7101DD146C7E85B</vt:lpwstr>
  </property>
  <property fmtid="{D5CDD505-2E9C-101B-9397-08002B2CF9AE}" pid="6" name="_dlc_DocIdItemGuid">
    <vt:lpwstr>42e88fce-94dc-4b7d-9734-d0ad52872518</vt:lpwstr>
  </property>
  <property fmtid="{D5CDD505-2E9C-101B-9397-08002B2CF9AE}" pid="7" name="Order">
    <vt:r8>9100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